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等线" w:hAnsi="等线" w:eastAsia="等线"/>
          <w:b/>
          <w:bCs/>
          <w:color w:val="auto"/>
          <w:sz w:val="36"/>
          <w:szCs w:val="36"/>
        </w:rPr>
      </w:pPr>
      <w:r>
        <w:rPr>
          <w:rFonts w:hint="eastAsia" w:ascii="等线" w:hAnsi="等线" w:eastAsia="等线"/>
          <w:b/>
          <w:bCs/>
          <w:color w:val="auto"/>
          <w:sz w:val="36"/>
          <w:szCs w:val="36"/>
        </w:rPr>
        <w:t>芜湖新兴铸管有限责任公司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等线" w:hAnsi="等线" w:eastAsia="等线"/>
          <w:b/>
          <w:bCs/>
          <w:color w:val="auto"/>
          <w:sz w:val="36"/>
          <w:szCs w:val="36"/>
        </w:rPr>
      </w:pPr>
      <w:r>
        <w:rPr>
          <w:rFonts w:ascii="等线" w:hAnsi="等线" w:eastAsia="等线"/>
          <w:b/>
          <w:bCs/>
          <w:color w:val="auto"/>
          <w:sz w:val="36"/>
          <w:szCs w:val="36"/>
        </w:rPr>
        <w:t>1</w:t>
      </w:r>
      <w:r>
        <w:rPr>
          <w:rFonts w:hint="eastAsia" w:ascii="等线" w:hAnsi="等线" w:eastAsia="等线"/>
          <w:b/>
          <w:bCs/>
          <w:color w:val="auto"/>
          <w:sz w:val="36"/>
          <w:szCs w:val="36"/>
        </w:rPr>
        <w:t>#高炉</w:t>
      </w:r>
      <w:ins w:id="0" w:author="cycle binary" w:date="2022-04-12T19:53:00Z">
        <w:r>
          <w:rPr>
            <w:rFonts w:hint="eastAsia" w:ascii="等线" w:hAnsi="等线" w:eastAsia="等线"/>
            <w:b/>
            <w:bCs/>
            <w:color w:val="auto"/>
            <w:sz w:val="36"/>
            <w:szCs w:val="36"/>
          </w:rPr>
          <w:t>BPRT</w:t>
        </w:r>
      </w:ins>
      <w:r>
        <w:rPr>
          <w:rFonts w:hint="eastAsia" w:ascii="等线" w:hAnsi="等线" w:eastAsia="等线"/>
          <w:b/>
          <w:bCs/>
          <w:color w:val="auto"/>
          <w:sz w:val="36"/>
          <w:szCs w:val="36"/>
        </w:rPr>
        <w:t>机组性能能效提升改造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等线" w:hAnsi="等线" w:eastAsia="等线"/>
          <w:b/>
          <w:bCs/>
          <w:color w:val="auto"/>
          <w:sz w:val="36"/>
          <w:szCs w:val="36"/>
        </w:rPr>
      </w:pPr>
      <w:r>
        <w:rPr>
          <w:rFonts w:hint="eastAsia" w:ascii="等线" w:hAnsi="等线" w:eastAsia="等线"/>
          <w:b/>
          <w:bCs/>
          <w:color w:val="auto"/>
          <w:sz w:val="36"/>
          <w:szCs w:val="36"/>
        </w:rPr>
        <w:t>技术要求</w:t>
      </w:r>
    </w:p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color w:val="auto"/>
          <w:sz w:val="30"/>
          <w:szCs w:val="30"/>
        </w:rPr>
      </w:pPr>
      <w:r>
        <w:rPr>
          <w:rFonts w:hint="eastAsia" w:ascii="等线" w:hAnsi="等线" w:eastAsia="等线" w:cs="仿宋"/>
          <w:b/>
          <w:color w:val="auto"/>
          <w:sz w:val="30"/>
          <w:szCs w:val="30"/>
        </w:rPr>
        <w:t>一、总则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1、本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技术要求的适用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范围仅限于芜湖新兴铸管有限责任公司</w:t>
      </w:r>
      <w:r>
        <w:rPr>
          <w:rFonts w:ascii="等线" w:hAnsi="等线" w:eastAsia="等线" w:cs="仿宋"/>
          <w:color w:val="auto"/>
          <w:sz w:val="28"/>
          <w:szCs w:val="28"/>
        </w:rPr>
        <w:t>1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#高炉B</w:t>
      </w:r>
      <w:r>
        <w:rPr>
          <w:rFonts w:ascii="等线" w:hAnsi="等线" w:eastAsia="等线" w:cs="仿宋"/>
          <w:color w:val="auto"/>
          <w:sz w:val="28"/>
          <w:szCs w:val="28"/>
        </w:rPr>
        <w:t>PRT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机组配套的透平机组性能能效提升改造。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2、本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技术要求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提出的是最低技术要求，并未对一切技术细节作出规定，未充分引述的有关标准和规范条文，双方共同协商解决。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3、本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技术要求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以外的未尽事宜，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投标单位与我方共同协商解决并在技术协议中细化明确。</w:t>
      </w:r>
    </w:p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color w:val="auto"/>
          <w:sz w:val="30"/>
          <w:szCs w:val="30"/>
        </w:rPr>
      </w:pPr>
      <w:r>
        <w:rPr>
          <w:rFonts w:hint="eastAsia" w:ascii="等线" w:hAnsi="等线" w:eastAsia="等线" w:cs="仿宋"/>
          <w:b/>
          <w:color w:val="auto"/>
          <w:sz w:val="30"/>
          <w:szCs w:val="30"/>
        </w:rPr>
        <w:t>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"_Toc148577385" </w:instrText>
      </w:r>
      <w:r>
        <w:rPr>
          <w:color w:val="auto"/>
        </w:rPr>
        <w:fldChar w:fldCharType="separate"/>
      </w:r>
      <w:r>
        <w:rPr>
          <w:rFonts w:hint="eastAsia" w:ascii="等线" w:hAnsi="等线" w:eastAsia="等线" w:cs="仿宋"/>
          <w:b/>
          <w:color w:val="auto"/>
          <w:sz w:val="30"/>
          <w:szCs w:val="30"/>
        </w:rPr>
        <w:t>、机组设备型号、参数</w:t>
      </w:r>
      <w:r>
        <w:rPr>
          <w:rFonts w:ascii="等线" w:hAnsi="等线" w:eastAsia="等线" w:cs="仿宋"/>
          <w:b/>
          <w:color w:val="auto"/>
          <w:sz w:val="30"/>
          <w:szCs w:val="30"/>
        </w:rPr>
        <w:fldChar w:fldCharType="end"/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1、机组原设计参数：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主机型号：MPG</w:t>
      </w:r>
      <w:r>
        <w:rPr>
          <w:rFonts w:ascii="等线" w:hAnsi="等线" w:eastAsia="等线" w:cs="仿宋"/>
          <w:color w:val="auto"/>
          <w:sz w:val="28"/>
          <w:szCs w:val="28"/>
        </w:rPr>
        <w:t>10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-</w:t>
      </w:r>
      <w:r>
        <w:rPr>
          <w:rFonts w:ascii="等线" w:hAnsi="等线" w:eastAsia="等线" w:cs="仿宋"/>
          <w:color w:val="auto"/>
          <w:sz w:val="28"/>
          <w:szCs w:val="28"/>
        </w:rPr>
        <w:t>300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/150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机壳型式</w:t>
      </w:r>
      <w:r>
        <w:rPr>
          <w:rFonts w:ascii="等线" w:hAnsi="等线" w:eastAsia="等线" w:cs="仿宋"/>
          <w:color w:val="auto"/>
          <w:sz w:val="28"/>
          <w:szCs w:val="28"/>
        </w:rPr>
        <w:t>: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卧式水平剖分式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转数</w:t>
      </w:r>
      <w:r>
        <w:rPr>
          <w:rFonts w:ascii="等线" w:hAnsi="等线" w:eastAsia="等线" w:cs="仿宋"/>
          <w:color w:val="auto"/>
          <w:sz w:val="28"/>
          <w:szCs w:val="28"/>
        </w:rPr>
        <w:t>:3000r/min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级数：两级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高炉煤气透平机：两级干式轴流反动式，两级静叶可调，可全关闭。向上进气、下排气方式。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制造商：西安陕</w:t>
      </w:r>
      <w:r>
        <w:rPr>
          <w:rFonts w:ascii="等线" w:hAnsi="等线" w:eastAsia="等线" w:cs="仿宋"/>
          <w:color w:val="auto"/>
          <w:sz w:val="28"/>
          <w:szCs w:val="28"/>
        </w:rPr>
        <w:t>鼓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动力股份有限公司，投产日期为</w:t>
      </w:r>
      <w:r>
        <w:rPr>
          <w:rFonts w:ascii="等线" w:hAnsi="等线" w:eastAsia="等线" w:cs="仿宋"/>
          <w:color w:val="auto"/>
          <w:sz w:val="28"/>
          <w:szCs w:val="28"/>
        </w:rPr>
        <w:t>2013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年。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煤气介质成份(干)</w:t>
      </w:r>
      <w:r>
        <w:rPr>
          <w:rFonts w:ascii="等线" w:hAnsi="等线" w:eastAsia="等线"/>
          <w:color w:val="auto"/>
          <w:sz w:val="28"/>
          <w:szCs w:val="28"/>
        </w:rPr>
        <w:t xml:space="preserve"> </w:t>
      </w:r>
      <w:r>
        <w:rPr>
          <w:rFonts w:hint="eastAsia" w:ascii="等线" w:hAnsi="等线" w:eastAsia="等线"/>
          <w:color w:val="auto"/>
          <w:sz w:val="28"/>
          <w:szCs w:val="28"/>
        </w:rPr>
        <w:t>（1#、2#一致）</w:t>
      </w:r>
    </w:p>
    <w:tbl>
      <w:tblPr>
        <w:tblStyle w:val="9"/>
        <w:tblW w:w="490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29"/>
        <w:gridCol w:w="1495"/>
        <w:gridCol w:w="1331"/>
        <w:gridCol w:w="1331"/>
        <w:gridCol w:w="1329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成    分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ascii="等线" w:hAnsi="等线" w:eastAsia="等线"/>
                <w:color w:val="auto"/>
                <w:szCs w:val="21"/>
              </w:rPr>
              <w:t>CO</w:t>
            </w:r>
            <w:r>
              <w:rPr>
                <w:rFonts w:ascii="等线" w:hAnsi="等线" w:eastAsia="等线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jc w:val="center"/>
              <w:outlineLvl w:val="2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ascii="等线" w:hAnsi="等线" w:eastAsia="等线"/>
                <w:color w:val="auto"/>
                <w:szCs w:val="21"/>
              </w:rPr>
              <w:t>CO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ascii="等线" w:hAnsi="等线" w:eastAsia="等线"/>
                <w:color w:val="auto"/>
                <w:szCs w:val="21"/>
              </w:rPr>
              <w:t>O</w:t>
            </w:r>
            <w:r>
              <w:rPr>
                <w:rFonts w:ascii="等线" w:hAnsi="等线" w:eastAsia="等线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ascii="等线" w:hAnsi="等线" w:eastAsia="等线"/>
                <w:color w:val="auto"/>
                <w:szCs w:val="21"/>
              </w:rPr>
              <w:t>H</w:t>
            </w:r>
            <w:r>
              <w:rPr>
                <w:rFonts w:ascii="等线" w:hAnsi="等线" w:eastAsia="等线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ascii="等线" w:hAnsi="等线" w:eastAsia="等线"/>
                <w:color w:val="auto"/>
                <w:szCs w:val="21"/>
              </w:rPr>
              <w:t>N</w:t>
            </w:r>
            <w:r>
              <w:rPr>
                <w:rFonts w:ascii="等线" w:hAnsi="等线" w:eastAsia="等线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CH</w:t>
            </w:r>
            <w:r>
              <w:rPr>
                <w:rFonts w:hint="eastAsia" w:ascii="等线" w:hAnsi="等线" w:eastAsia="等线"/>
                <w:color w:val="auto"/>
                <w:szCs w:val="21"/>
                <w:vertAlign w:val="subscript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1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百分比（%）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17.6</w:t>
            </w:r>
          </w:p>
        </w:tc>
        <w:tc>
          <w:tcPr>
            <w:tcW w:w="7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23.9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0.3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0.1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57.7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210" w:firstLineChars="100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0.4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透平膨胀机设计参数（1#、2#一致）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37"/>
        <w:gridCol w:w="1813"/>
        <w:gridCol w:w="184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序号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参数项目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单位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正常点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最大点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1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透平入口煤气流量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万Nm</w:t>
            </w:r>
            <w:r>
              <w:rPr>
                <w:rFonts w:hint="eastAsia" w:ascii="等线" w:hAnsi="等线" w:eastAsia="等线"/>
                <w:color w:val="auto"/>
                <w:szCs w:val="21"/>
                <w:vertAlign w:val="superscript"/>
              </w:rPr>
              <w:t>3</w:t>
            </w:r>
            <w:r>
              <w:rPr>
                <w:rFonts w:hint="eastAsia" w:ascii="等线" w:hAnsi="等线" w:eastAsia="等线"/>
                <w:color w:val="auto"/>
                <w:szCs w:val="21"/>
              </w:rPr>
              <w:t>/h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22.2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透平入口煤气压力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kPa（G）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200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3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透平入口煤气温度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℃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ascii="等线" w:hAnsi="等线" w:eastAsia="等线"/>
                <w:color w:val="auto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auto"/>
                <w:szCs w:val="21"/>
              </w:rPr>
              <w:t>5</w:t>
            </w:r>
            <w:r>
              <w:rPr>
                <w:rFonts w:ascii="等线" w:hAnsi="等线" w:eastAsia="等线"/>
                <w:color w:val="auto"/>
                <w:szCs w:val="21"/>
              </w:rPr>
              <w:t>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4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透平出口煤气压力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kPa（G）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5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透平入口煤气含尘量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mg/Nm</w:t>
            </w:r>
            <w:r>
              <w:rPr>
                <w:rFonts w:hint="eastAsia" w:ascii="等线" w:hAnsi="等线" w:eastAsia="等线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≤5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6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透平输出功率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kW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6500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25" w:firstLineChars="250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7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透平转速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r/min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b/>
                <w:color w:val="auto"/>
                <w:szCs w:val="21"/>
              </w:rPr>
            </w:pPr>
            <w:r>
              <w:rPr>
                <w:rFonts w:hint="eastAsia" w:ascii="等线" w:hAnsi="等线" w:eastAsia="等线"/>
                <w:color w:val="auto"/>
                <w:szCs w:val="21"/>
              </w:rPr>
              <w:t>3000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等线" w:hAnsi="等线" w:eastAsia="等线" w:cs="仿宋"/>
          <w:b/>
          <w:color w:val="auto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ascii="等线" w:hAnsi="等线" w:eastAsia="等线" w:cs="仿宋"/>
          <w:bCs/>
          <w:color w:val="auto"/>
          <w:sz w:val="28"/>
          <w:szCs w:val="28"/>
        </w:rPr>
        <w:t>2</w:t>
      </w: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、目前机组运行参数：</w:t>
      </w:r>
    </w:p>
    <w:tbl>
      <w:tblPr>
        <w:tblStyle w:val="9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633"/>
        <w:gridCol w:w="1960"/>
        <w:gridCol w:w="196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等线" w:hAnsi="等线" w:eastAsia="等线"/>
                <w:color w:val="auto"/>
              </w:rPr>
              <w:t>项目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单位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b/>
                <w:color w:val="auto"/>
              </w:rPr>
            </w:pPr>
            <w:r>
              <w:rPr>
                <w:rFonts w:hint="eastAsia" w:ascii="等线" w:hAnsi="等线" w:eastAsia="等线"/>
                <w:b/>
                <w:color w:val="auto"/>
              </w:rPr>
              <w:t>1#、2#</w:t>
            </w:r>
            <w:ins w:id="1" w:author="cycle binary" w:date="2022-04-12T19:53:00Z">
              <w:r>
                <w:rPr>
                  <w:rFonts w:ascii="等线" w:hAnsi="等线" w:eastAsia="等线"/>
                  <w:b/>
                  <w:color w:val="auto"/>
                </w:rPr>
                <w:t>BPRT</w:t>
              </w:r>
            </w:ins>
            <w:r>
              <w:rPr>
                <w:rFonts w:ascii="等线" w:hAnsi="等线" w:eastAsia="等线"/>
                <w:b/>
                <w:color w:val="auto"/>
              </w:rPr>
              <w:t xml:space="preserve"> </w:t>
            </w:r>
            <w:r>
              <w:rPr>
                <w:rFonts w:hint="eastAsia" w:ascii="等线" w:hAnsi="等线" w:eastAsia="等线"/>
                <w:b/>
                <w:color w:val="auto"/>
              </w:rPr>
              <w:t>基本一致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基准工况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最大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当地大气压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KPa（A）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透平转速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r/min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透平入口介质流量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万Nm</w:t>
            </w:r>
            <w:r>
              <w:rPr>
                <w:rFonts w:hint="eastAsia" w:ascii="等线" w:hAnsi="等线" w:eastAsia="等线"/>
                <w:color w:val="auto"/>
                <w:vertAlign w:val="superscript"/>
              </w:rPr>
              <w:t>3</w:t>
            </w:r>
            <w:r>
              <w:rPr>
                <w:rFonts w:hint="eastAsia" w:ascii="等线" w:hAnsi="等线" w:eastAsia="等线"/>
                <w:color w:val="auto"/>
              </w:rPr>
              <w:t>/h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20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35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透平入口介质压力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KPa（G）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200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220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透平入口介质温度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℃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</w:rPr>
              <w:t>110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130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透平出口介质压力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KPa（G）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14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透平出口介质温度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℃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</w:rPr>
              <w:t>60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75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静叶开度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%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</w:rPr>
              <w:t>30</w:t>
            </w:r>
            <w:r>
              <w:rPr>
                <w:rFonts w:hint="eastAsia" w:ascii="等线" w:hAnsi="等线" w:eastAsia="等线"/>
                <w:color w:val="auto"/>
              </w:rPr>
              <w:t>－</w:t>
            </w:r>
            <w:r>
              <w:rPr>
                <w:rFonts w:ascii="等线" w:hAnsi="等线" w:eastAsia="等线"/>
                <w:color w:val="auto"/>
              </w:rPr>
              <w:t>50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50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改造前BPRT风机电机的运行电流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</w:rPr>
            </w:pPr>
            <w:r>
              <w:rPr>
                <w:rFonts w:hint="eastAsia" w:ascii="等线" w:hAnsi="等线" w:eastAsia="等线"/>
                <w:color w:val="auto"/>
              </w:rPr>
              <w:t>（电流越小，</w:t>
            </w:r>
            <w:ins w:id="2" w:author="cycle binary" w:date="2022-04-12T19:53:00Z">
              <w:r>
                <w:rPr>
                  <w:rFonts w:hint="eastAsia" w:ascii="等线" w:hAnsi="等线" w:eastAsia="等线"/>
                  <w:color w:val="auto"/>
                </w:rPr>
                <w:t>BPRT</w:t>
              </w:r>
            </w:ins>
            <w:r>
              <w:rPr>
                <w:rFonts w:hint="eastAsia" w:ascii="等线" w:hAnsi="等线" w:eastAsia="等线"/>
                <w:color w:val="auto"/>
              </w:rPr>
              <w:t>出</w:t>
            </w:r>
            <w:ins w:id="3" w:author="cycle binary" w:date="2022-04-12T19:49:00Z">
              <w:r>
                <w:rPr>
                  <w:rFonts w:hint="eastAsia" w:ascii="等线" w:hAnsi="等线" w:eastAsia="等线"/>
                  <w:color w:val="auto"/>
                </w:rPr>
                <w:t>功</w:t>
              </w:r>
            </w:ins>
            <w:r>
              <w:rPr>
                <w:rFonts w:hint="eastAsia" w:ascii="等线" w:hAnsi="等线" w:eastAsia="等线"/>
                <w:color w:val="auto"/>
              </w:rPr>
              <w:t>越多）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</w:rPr>
              <w:t xml:space="preserve">A 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480---550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420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  <w:color w:val="auto"/>
              </w:rPr>
            </w:pPr>
            <w:r>
              <w:rPr>
                <w:rFonts w:ascii="等线" w:hAnsi="等线" w:eastAsia="等线"/>
                <w:color w:val="auto"/>
                <w:sz w:val="20"/>
              </w:rPr>
              <w:t>635</w:t>
            </w:r>
          </w:p>
        </w:tc>
      </w:tr>
    </w:tbl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hint="eastAsia" w:ascii="等线" w:hAnsi="等线" w:eastAsia="等线" w:cs="仿宋"/>
          <w:b/>
          <w:color w:val="auto"/>
          <w:sz w:val="30"/>
          <w:szCs w:val="30"/>
          <w:highlight w:val="yellow"/>
          <w:lang w:val="en-US" w:eastAsia="zh-CN"/>
        </w:rPr>
      </w:pPr>
      <w:r>
        <w:rPr>
          <w:rFonts w:hint="eastAsia" w:ascii="等线" w:hAnsi="等线" w:eastAsia="等线" w:cs="仿宋"/>
          <w:b/>
          <w:color w:val="auto"/>
          <w:sz w:val="30"/>
          <w:szCs w:val="30"/>
          <w:highlight w:val="yellow"/>
          <w:lang w:val="en-US" w:eastAsia="zh-CN"/>
        </w:rPr>
        <w:t>高炉改造后参数：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37"/>
        <w:gridCol w:w="1813"/>
        <w:gridCol w:w="184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序号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参数项目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单位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正常点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最大点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1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透平入口煤气流量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万Nm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  <w:vertAlign w:val="superscript"/>
              </w:rPr>
              <w:t>3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/h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等线" w:hAnsi="等线" w:eastAsia="等线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2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  <w:lang w:val="en-US" w:eastAsia="zh-CN"/>
              </w:rPr>
              <w:t>7.6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等线" w:hAnsi="等线" w:eastAsia="等线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2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2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透平入口煤气压力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kPa（G）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2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Cs w:val="21"/>
                <w:highlight w:val="yellow"/>
              </w:rPr>
            </w:pP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2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auto"/>
                <w:szCs w:val="21"/>
                <w:highlight w:val="yellow"/>
              </w:rPr>
              <w:t>0</w:t>
            </w:r>
          </w:p>
        </w:tc>
      </w:tr>
    </w:tbl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color w:val="auto"/>
          <w:sz w:val="30"/>
          <w:szCs w:val="30"/>
        </w:rPr>
      </w:pPr>
      <w:bookmarkStart w:id="10" w:name="_GoBack"/>
      <w:bookmarkEnd w:id="10"/>
    </w:p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color w:val="auto"/>
          <w:sz w:val="30"/>
          <w:szCs w:val="30"/>
        </w:rPr>
      </w:pPr>
      <w:r>
        <w:rPr>
          <w:rFonts w:hint="eastAsia" w:ascii="等线" w:hAnsi="等线" w:eastAsia="等线" w:cs="仿宋"/>
          <w:b/>
          <w:color w:val="auto"/>
          <w:sz w:val="30"/>
          <w:szCs w:val="30"/>
        </w:rPr>
        <w:t>三、</w:t>
      </w:r>
      <w:ins w:id="4" w:author="cycle binary" w:date="2022-04-12T19:53:00Z">
        <w:r>
          <w:rPr>
            <w:rFonts w:hint="eastAsia" w:ascii="等线" w:hAnsi="等线" w:eastAsia="等线" w:cs="仿宋"/>
            <w:b/>
            <w:color w:val="auto"/>
            <w:sz w:val="30"/>
            <w:szCs w:val="30"/>
          </w:rPr>
          <w:t>BPRT</w:t>
        </w:r>
      </w:ins>
      <w:r>
        <w:rPr>
          <w:rFonts w:hint="eastAsia" w:ascii="等线" w:hAnsi="等线" w:eastAsia="等线" w:cs="仿宋"/>
          <w:b/>
          <w:color w:val="auto"/>
          <w:sz w:val="30"/>
          <w:szCs w:val="30"/>
        </w:rPr>
        <w:t>煤气透平机组改造要求</w:t>
      </w:r>
    </w:p>
    <w:p>
      <w:pPr>
        <w:tabs>
          <w:tab w:val="left" w:pos="4420"/>
        </w:tabs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投标方根据招标方提供的最新运行参数对</w:t>
      </w:r>
      <w:ins w:id="5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机组重新进行气动计算、设计、改造、施工，以提升</w:t>
      </w:r>
      <w:ins w:id="6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机组轴功率，达到节能提效作用。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1" w:firstLine="490" w:firstLineChars="175"/>
        <w:rPr>
          <w:rFonts w:ascii="等线" w:hAnsi="等线" w:eastAsia="等线"/>
          <w:color w:val="auto"/>
          <w:sz w:val="28"/>
          <w:szCs w:val="28"/>
        </w:rPr>
      </w:pPr>
      <w:bookmarkStart w:id="0" w:name="_Hlk27408619"/>
      <w:r>
        <w:rPr>
          <w:rFonts w:hint="eastAsia" w:ascii="等线" w:hAnsi="等线" w:eastAsia="等线"/>
          <w:color w:val="auto"/>
          <w:sz w:val="28"/>
          <w:szCs w:val="28"/>
        </w:rPr>
        <w:t>BPTRT机组改造后输出功率</w:t>
      </w:r>
      <w:r>
        <w:rPr>
          <w:rFonts w:hint="eastAsia" w:ascii="等线" w:hAnsi="等线" w:eastAsia="等线"/>
          <w:color w:val="auto"/>
          <w:sz w:val="28"/>
          <w:szCs w:val="28"/>
        </w:rPr>
        <w:t>应</w:t>
      </w:r>
      <w:r>
        <w:rPr>
          <w:rFonts w:hint="eastAsia" w:ascii="等线" w:hAnsi="等线" w:eastAsia="等线"/>
          <w:color w:val="auto"/>
          <w:sz w:val="28"/>
          <w:szCs w:val="28"/>
        </w:rPr>
        <w:t>比未改造前需提升≥8%。（验收基准工况为：透平入口煤气流量22.2万Nm3/h）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结合现运行</w:t>
      </w:r>
      <w:ins w:id="7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  <w:bookmarkEnd w:id="0"/>
      </w:ins>
      <w:r>
        <w:rPr>
          <w:rFonts w:hint="eastAsia" w:ascii="等线" w:hAnsi="等线" w:eastAsia="等线"/>
          <w:color w:val="auto"/>
          <w:sz w:val="28"/>
          <w:szCs w:val="28"/>
        </w:rPr>
        <w:t>机组设计</w:t>
      </w:r>
      <w:r>
        <w:rPr>
          <w:rFonts w:hint="eastAsia" w:ascii="等线" w:hAnsi="等线" w:eastAsia="等线"/>
          <w:color w:val="auto"/>
          <w:sz w:val="28"/>
          <w:szCs w:val="28"/>
        </w:rPr>
        <w:t>参数及运行实际</w:t>
      </w:r>
      <w:r>
        <w:rPr>
          <w:rFonts w:hint="eastAsia" w:ascii="等线" w:hAnsi="等线" w:eastAsia="等线"/>
          <w:color w:val="auto"/>
          <w:sz w:val="28"/>
          <w:szCs w:val="28"/>
        </w:rPr>
        <w:t>，TRT机组进口煤气参数在改造前后</w:t>
      </w:r>
      <w:r>
        <w:rPr>
          <w:rFonts w:hint="eastAsia" w:ascii="等线" w:hAnsi="等线" w:eastAsia="等线"/>
          <w:color w:val="auto"/>
          <w:sz w:val="28"/>
          <w:szCs w:val="28"/>
        </w:rPr>
        <w:t>同等</w:t>
      </w:r>
      <w:r>
        <w:rPr>
          <w:rFonts w:hint="eastAsia" w:ascii="等线" w:hAnsi="等线" w:eastAsia="等线"/>
          <w:color w:val="auto"/>
          <w:sz w:val="28"/>
          <w:szCs w:val="28"/>
        </w:rPr>
        <w:t>条件下，BPTRT机组改造后输出功率比未改造前需提升不低于8%。投标方需充分考虑现在高炉煤气流量在最大、最小流量时的运行裕度，改造后不得出现高炉顶压无法调节或煤气无法全部通过TRT走旁通阀情况发生。</w:t>
      </w:r>
    </w:p>
    <w:p>
      <w:pPr>
        <w:adjustRightInd w:val="0"/>
        <w:snapToGrid w:val="0"/>
        <w:spacing w:line="360" w:lineRule="auto"/>
        <w:ind w:left="1" w:firstLine="420" w:firstLineChars="175"/>
        <w:rPr>
          <w:rFonts w:ascii="等线" w:hAnsi="等线" w:eastAsia="等线"/>
          <w:color w:val="auto"/>
          <w:sz w:val="24"/>
        </w:rPr>
      </w:pPr>
      <w:r>
        <w:rPr>
          <w:rFonts w:hint="eastAsia" w:ascii="等线" w:hAnsi="等线" w:eastAsia="等线"/>
          <w:color w:val="auto"/>
          <w:sz w:val="24"/>
        </w:rPr>
        <w:t>备注：能效提升空间由投标方自行核算，需在标书中明确改造后高炉风机整体节电功率，并作为改造后考核依据（按照额度工况测算，透平入口煤气流量22.2万Nm3/h）。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2、改造内容：</w:t>
      </w:r>
      <w:ins w:id="8" w:author="cycle binary" w:date="2022-04-12T19:53:00Z">
        <w:r>
          <w:rPr>
            <w:rFonts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ascii="等线" w:hAnsi="等线" w:eastAsia="等线"/>
          <w:color w:val="auto"/>
          <w:sz w:val="28"/>
          <w:szCs w:val="28"/>
        </w:rPr>
        <w:t>机组基础不动、内部件全部重新设计、加工，对原部件进行替换</w:t>
      </w:r>
      <w:r>
        <w:rPr>
          <w:rFonts w:hint="eastAsia" w:ascii="等线" w:hAnsi="等线" w:eastAsia="等线"/>
          <w:color w:val="auto"/>
          <w:sz w:val="28"/>
          <w:szCs w:val="28"/>
        </w:rPr>
        <w:t>，</w:t>
      </w:r>
      <w:r>
        <w:rPr>
          <w:rFonts w:ascii="等线" w:hAnsi="等线" w:eastAsia="等线"/>
          <w:color w:val="auto"/>
          <w:sz w:val="28"/>
          <w:szCs w:val="28"/>
        </w:rPr>
        <w:t>除供货范围零部件</w:t>
      </w:r>
      <w:r>
        <w:rPr>
          <w:rFonts w:hint="eastAsia" w:ascii="等线" w:hAnsi="等线" w:eastAsia="等线"/>
          <w:color w:val="auto"/>
          <w:sz w:val="28"/>
          <w:szCs w:val="28"/>
        </w:rPr>
        <w:t>外</w:t>
      </w:r>
      <w:r>
        <w:rPr>
          <w:rFonts w:ascii="等线" w:hAnsi="等线" w:eastAsia="等线"/>
          <w:color w:val="auto"/>
          <w:sz w:val="28"/>
          <w:szCs w:val="28"/>
        </w:rPr>
        <w:t>其余利旧</w:t>
      </w:r>
      <w:r>
        <w:rPr>
          <w:rFonts w:hint="eastAsia" w:ascii="等线" w:hAnsi="等线" w:eastAsia="等线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3、改造设计和制造不能影响现场机组运行，现场机组只在改造更换时停机。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b/>
          <w:bCs/>
          <w:i/>
          <w:iCs/>
          <w:color w:val="auto"/>
          <w:sz w:val="28"/>
          <w:szCs w:val="28"/>
        </w:rPr>
      </w:pPr>
      <w:r>
        <w:rPr>
          <w:rFonts w:ascii="等线" w:hAnsi="等线" w:eastAsia="等线"/>
          <w:color w:val="auto"/>
          <w:sz w:val="28"/>
          <w:szCs w:val="28"/>
        </w:rPr>
        <w:t>4</w:t>
      </w:r>
      <w:r>
        <w:rPr>
          <w:rFonts w:hint="eastAsia" w:ascii="等线" w:hAnsi="等线" w:eastAsia="等线"/>
          <w:color w:val="auto"/>
          <w:sz w:val="28"/>
          <w:szCs w:val="28"/>
        </w:rPr>
        <w:t>、</w:t>
      </w:r>
      <w:r>
        <w:rPr>
          <w:rFonts w:hint="eastAsia" w:ascii="等线" w:hAnsi="等线" w:eastAsia="等线"/>
          <w:color w:val="auto"/>
          <w:sz w:val="28"/>
          <w:szCs w:val="28"/>
        </w:rPr>
        <w:t>鉴于目前</w:t>
      </w:r>
      <w:ins w:id="9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机组煤气与原设计参数差距较大，主要表现在：进气温度值严重偏低、P</w:t>
      </w:r>
      <w:r>
        <w:rPr>
          <w:rFonts w:ascii="等线" w:hAnsi="等线" w:eastAsia="等线"/>
          <w:color w:val="auto"/>
          <w:sz w:val="28"/>
          <w:szCs w:val="28"/>
        </w:rPr>
        <w:t>H</w:t>
      </w:r>
      <w:r>
        <w:rPr>
          <w:rFonts w:hint="eastAsia" w:ascii="等线" w:hAnsi="等线" w:eastAsia="等线"/>
          <w:color w:val="auto"/>
          <w:sz w:val="28"/>
          <w:szCs w:val="28"/>
        </w:rPr>
        <w:t>值较低、CI-含量较高等因素，</w:t>
      </w:r>
      <w:r>
        <w:rPr>
          <w:rFonts w:hint="eastAsia" w:ascii="等线" w:hAnsi="等线" w:eastAsia="等线"/>
          <w:b/>
          <w:bCs/>
          <w:color w:val="auto"/>
          <w:sz w:val="28"/>
          <w:szCs w:val="28"/>
        </w:rPr>
        <w:t>要求</w:t>
      </w:r>
      <w:r>
        <w:rPr>
          <w:rFonts w:hint="eastAsia" w:ascii="等线" w:hAnsi="等线" w:eastAsia="等线"/>
          <w:color w:val="auto"/>
          <w:sz w:val="28"/>
          <w:szCs w:val="28"/>
        </w:rPr>
        <w:t>本次改造解决目前</w:t>
      </w:r>
      <w:ins w:id="10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机组在低顶温冶炼情况下动静叶片腐蚀磨损问题，选择适配低顶温冶炼工况下的叶片材质，并进行表面处理，</w:t>
      </w:r>
      <w:r>
        <w:rPr>
          <w:rFonts w:hint="eastAsia" w:ascii="等线" w:hAnsi="等线" w:eastAsia="等线"/>
          <w:b/>
          <w:bCs/>
          <w:color w:val="auto"/>
          <w:sz w:val="28"/>
          <w:szCs w:val="28"/>
        </w:rPr>
        <w:t>确保</w:t>
      </w:r>
      <w:ins w:id="11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机组能够长期安全、可靠运行。</w:t>
      </w:r>
      <w:r>
        <w:rPr>
          <w:rFonts w:hint="eastAsia" w:ascii="等线" w:hAnsi="等线" w:eastAsia="等线"/>
          <w:b/>
          <w:bCs/>
          <w:i/>
          <w:iCs/>
          <w:color w:val="auto"/>
          <w:sz w:val="28"/>
          <w:szCs w:val="28"/>
        </w:rPr>
        <w:t>（投标技术文件需提供详细技术方案及承诺安全、可靠运行周期）</w:t>
      </w:r>
    </w:p>
    <w:p>
      <w:pPr>
        <w:adjustRightInd w:val="0"/>
        <w:snapToGrid w:val="0"/>
        <w:spacing w:line="360" w:lineRule="auto"/>
        <w:ind w:firstLine="525"/>
        <w:rPr>
          <w:rFonts w:ascii="等线" w:hAnsi="等线" w:eastAsia="等线"/>
          <w:color w:val="auto"/>
          <w:sz w:val="28"/>
          <w:szCs w:val="28"/>
        </w:rPr>
      </w:pPr>
      <w:r>
        <w:rPr>
          <w:rFonts w:ascii="等线" w:hAnsi="等线" w:eastAsia="等线"/>
          <w:color w:val="auto"/>
          <w:sz w:val="28"/>
          <w:szCs w:val="28"/>
        </w:rPr>
        <w:t>5</w:t>
      </w:r>
      <w:r>
        <w:rPr>
          <w:rFonts w:hint="eastAsia" w:ascii="等线" w:hAnsi="等线" w:eastAsia="等线"/>
          <w:color w:val="auto"/>
          <w:sz w:val="28"/>
          <w:szCs w:val="28"/>
        </w:rPr>
        <w:t>、更换的主要零部件要求材质：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主轴             Ni-Cr-Mo合金钢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 xml:space="preserve">动叶片          </w:t>
      </w:r>
      <w:r>
        <w:rPr>
          <w:rFonts w:ascii="等线" w:hAnsi="等线" w:eastAsia="等线"/>
          <w:color w:val="auto"/>
          <w:sz w:val="28"/>
          <w:szCs w:val="28"/>
        </w:rPr>
        <w:t xml:space="preserve"> </w:t>
      </w:r>
      <w:r>
        <w:rPr>
          <w:rFonts w:hint="eastAsia" w:ascii="等线" w:hAnsi="等线" w:eastAsia="等线"/>
          <w:color w:val="auto"/>
          <w:sz w:val="28"/>
          <w:szCs w:val="28"/>
        </w:rPr>
        <w:t>SGM001或同等材质</w:t>
      </w:r>
      <w:ins w:id="12" w:author="cycle binary" w:date="2022-04-12T19:50:00Z">
        <w:r>
          <w:rPr>
            <w:rFonts w:hint="eastAsia" w:ascii="等线" w:hAnsi="等线" w:eastAsia="等线"/>
            <w:color w:val="auto"/>
            <w:sz w:val="28"/>
            <w:szCs w:val="28"/>
          </w:rPr>
          <w:t>耐腐蚀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材质</w:t>
      </w:r>
      <w:r>
        <w:rPr>
          <w:rFonts w:ascii="等线" w:hAnsi="等线" w:eastAsia="等线"/>
          <w:color w:val="auto"/>
          <w:sz w:val="28"/>
          <w:szCs w:val="28"/>
        </w:rPr>
        <w:t>+</w:t>
      </w:r>
      <w:r>
        <w:rPr>
          <w:rFonts w:hint="eastAsia" w:ascii="等线" w:hAnsi="等线" w:eastAsia="等线"/>
          <w:color w:val="auto"/>
          <w:sz w:val="28"/>
          <w:szCs w:val="28"/>
        </w:rPr>
        <w:t>喷涂或激光熔敷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静叶片           SGM001或同等材质</w:t>
      </w:r>
      <w:ins w:id="13" w:author="cycle binary" w:date="2022-04-12T19:50:00Z">
        <w:r>
          <w:rPr>
            <w:rFonts w:hint="eastAsia" w:ascii="等线" w:hAnsi="等线" w:eastAsia="等线"/>
            <w:color w:val="auto"/>
            <w:sz w:val="28"/>
            <w:szCs w:val="28"/>
          </w:rPr>
          <w:t>耐腐蚀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材质+喷涂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扩压部</w:t>
      </w:r>
      <w:r>
        <w:rPr>
          <w:rFonts w:ascii="等线" w:hAnsi="等线" w:eastAsia="等线"/>
          <w:color w:val="auto"/>
          <w:sz w:val="28"/>
          <w:szCs w:val="28"/>
        </w:rPr>
        <w:tab/>
      </w:r>
      <w:r>
        <w:rPr>
          <w:rFonts w:ascii="等线" w:hAnsi="等线" w:eastAsia="等线"/>
          <w:color w:val="auto"/>
          <w:sz w:val="28"/>
          <w:szCs w:val="28"/>
        </w:rPr>
        <w:tab/>
      </w:r>
      <w:r>
        <w:rPr>
          <w:rFonts w:hint="eastAsia" w:ascii="等线" w:hAnsi="等线" w:eastAsia="等线"/>
          <w:color w:val="auto"/>
          <w:sz w:val="28"/>
          <w:szCs w:val="28"/>
        </w:rPr>
        <w:t xml:space="preserve">   </w:t>
      </w:r>
      <w:r>
        <w:rPr>
          <w:rFonts w:ascii="等线" w:hAnsi="等线" w:eastAsia="等线"/>
          <w:color w:val="auto"/>
          <w:sz w:val="28"/>
          <w:szCs w:val="28"/>
        </w:rPr>
        <w:tab/>
      </w:r>
      <w:r>
        <w:rPr>
          <w:rFonts w:ascii="等线" w:hAnsi="等线" w:eastAsia="等线"/>
          <w:color w:val="auto"/>
          <w:sz w:val="28"/>
          <w:szCs w:val="28"/>
        </w:rPr>
        <w:t xml:space="preserve"> QT400-15A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 xml:space="preserve">进口圈           </w:t>
      </w:r>
      <w:r>
        <w:rPr>
          <w:rFonts w:ascii="等线" w:hAnsi="等线" w:eastAsia="等线"/>
          <w:color w:val="auto"/>
          <w:sz w:val="28"/>
          <w:szCs w:val="28"/>
        </w:rPr>
        <w:t>QT400-15A</w:t>
      </w:r>
      <w:r>
        <w:rPr>
          <w:rFonts w:hint="eastAsia" w:ascii="等线" w:hAnsi="等线" w:eastAsia="等线"/>
          <w:color w:val="auto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调节缸</w:t>
      </w:r>
      <w:r>
        <w:rPr>
          <w:rFonts w:ascii="等线" w:hAnsi="等线" w:eastAsia="等线"/>
          <w:color w:val="auto"/>
          <w:sz w:val="28"/>
          <w:szCs w:val="28"/>
        </w:rPr>
        <w:tab/>
      </w:r>
      <w:r>
        <w:rPr>
          <w:rFonts w:ascii="等线" w:hAnsi="等线" w:eastAsia="等线"/>
          <w:color w:val="auto"/>
          <w:sz w:val="28"/>
          <w:szCs w:val="28"/>
        </w:rPr>
        <w:tab/>
      </w:r>
      <w:r>
        <w:rPr>
          <w:rFonts w:hint="eastAsia" w:ascii="等线" w:hAnsi="等线" w:eastAsia="等线"/>
          <w:color w:val="auto"/>
          <w:sz w:val="28"/>
          <w:szCs w:val="28"/>
        </w:rPr>
        <w:t xml:space="preserve">      </w:t>
      </w:r>
      <w:r>
        <w:rPr>
          <w:rFonts w:ascii="等线" w:hAnsi="等线" w:eastAsia="等线"/>
          <w:color w:val="auto"/>
          <w:sz w:val="28"/>
          <w:szCs w:val="28"/>
        </w:rPr>
        <w:t>Q235A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等线" w:hAnsi="等线" w:eastAsia="等线" w:cs="仿宋"/>
          <w:b/>
          <w:color w:val="auto"/>
          <w:sz w:val="30"/>
          <w:szCs w:val="30"/>
        </w:rPr>
      </w:pPr>
      <w:r>
        <w:rPr>
          <w:rFonts w:hint="eastAsia" w:ascii="等线" w:hAnsi="等线" w:eastAsia="等线" w:cs="仿宋"/>
          <w:b/>
          <w:color w:val="auto"/>
          <w:sz w:val="30"/>
          <w:szCs w:val="30"/>
        </w:rPr>
        <w:t>投标方供货范围</w:t>
      </w:r>
    </w:p>
    <w:tbl>
      <w:tblPr>
        <w:tblStyle w:val="9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231"/>
        <w:gridCol w:w="2381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转子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含动叶片及碳环组件、半联器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2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静叶承缸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含静叶片及组件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3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导向圈体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4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进口圈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5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扩压器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6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密封片及压条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7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碳环密封组件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8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转子支架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9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密封套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10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连接板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-44"/>
        <w:rPr>
          <w:rFonts w:ascii="等线" w:hAnsi="等线" w:eastAsia="等线"/>
          <w:bCs/>
          <w:color w:val="auto"/>
          <w:sz w:val="24"/>
        </w:rPr>
      </w:pPr>
      <w:r>
        <w:rPr>
          <w:rFonts w:hint="eastAsia" w:ascii="等线" w:hAnsi="等线" w:eastAsia="等线"/>
          <w:bCs/>
          <w:color w:val="auto"/>
          <w:sz w:val="24"/>
        </w:rPr>
        <w:t>注：以上为主要设备清单包含但不是全部，投标方在设计制造时应以安全、先进、成熟、可靠并确保功能为前提进行增加相关设施及配套附件。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color w:val="auto"/>
          <w:sz w:val="30"/>
          <w:szCs w:val="30"/>
        </w:rPr>
      </w:pPr>
      <w:r>
        <w:rPr>
          <w:rFonts w:hint="eastAsia" w:ascii="等线" w:hAnsi="等线" w:eastAsia="等线"/>
          <w:b/>
          <w:color w:val="auto"/>
          <w:sz w:val="30"/>
          <w:szCs w:val="30"/>
        </w:rPr>
        <w:t>执行标准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GB50231－98《机械设备安装工程施工及验收通用规范》；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GB-T28246-2012</w:t>
      </w:r>
      <w:r>
        <w:rPr>
          <w:rFonts w:ascii="等线" w:hAnsi="等线" w:eastAsia="等线" w:cs="Calibri"/>
          <w:color w:val="auto"/>
          <w:sz w:val="28"/>
          <w:szCs w:val="28"/>
        </w:rPr>
        <w:t> </w:t>
      </w:r>
      <w:ins w:id="14" w:author="cycle binary" w:date="2022-04-12T19:50:00Z">
        <w:r>
          <w:rPr>
            <w:rFonts w:hint="eastAsia" w:ascii="等线" w:hAnsi="等线" w:eastAsia="等线" w:cs="Calibri"/>
            <w:color w:val="auto"/>
            <w:sz w:val="28"/>
            <w:szCs w:val="28"/>
          </w:rPr>
          <w:t>《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高炉煤气能量回收透平膨胀机</w:t>
      </w:r>
      <w:ins w:id="15" w:author="cycle binary" w:date="2022-04-12T19:51:00Z">
        <w:r>
          <w:rPr>
            <w:rFonts w:hint="eastAsia" w:ascii="等线" w:hAnsi="等线" w:eastAsia="等线"/>
            <w:color w:val="auto"/>
            <w:sz w:val="28"/>
            <w:szCs w:val="28"/>
          </w:rPr>
          <w:t>》</w:t>
        </w:r>
      </w:ins>
      <w:r>
        <w:rPr>
          <w:rFonts w:ascii="等线" w:hAnsi="等线" w:eastAsia="等线" w:cs="Calibri"/>
          <w:color w:val="auto"/>
          <w:sz w:val="28"/>
          <w:szCs w:val="28"/>
        </w:rPr>
        <w:t> 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G</w:t>
      </w:r>
      <w:r>
        <w:rPr>
          <w:rFonts w:ascii="等线" w:hAnsi="等线" w:eastAsia="等线"/>
          <w:color w:val="auto"/>
          <w:sz w:val="28"/>
          <w:szCs w:val="28"/>
        </w:rPr>
        <w:t>B</w:t>
      </w:r>
      <w:r>
        <w:rPr>
          <w:rFonts w:hint="eastAsia" w:ascii="等线" w:hAnsi="等线" w:eastAsia="等线"/>
          <w:color w:val="auto"/>
          <w:sz w:val="28"/>
          <w:szCs w:val="28"/>
        </w:rPr>
        <w:t>-T26137-2010</w:t>
      </w:r>
      <w:ins w:id="16" w:author="cycle binary" w:date="2022-04-12T19:51:00Z">
        <w:r>
          <w:rPr>
            <w:rFonts w:hint="eastAsia" w:ascii="等线" w:hAnsi="等线" w:eastAsia="等线"/>
            <w:color w:val="auto"/>
            <w:sz w:val="28"/>
            <w:szCs w:val="28"/>
          </w:rPr>
          <w:t>《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高炉煤气</w:t>
      </w:r>
      <w:r>
        <w:rPr>
          <w:rFonts w:ascii="等线" w:hAnsi="等线" w:eastAsia="等线"/>
          <w:color w:val="auto"/>
          <w:sz w:val="28"/>
          <w:szCs w:val="28"/>
        </w:rPr>
        <w:t>能量回收透平膨胀机</w:t>
      </w:r>
      <w:r>
        <w:rPr>
          <w:rFonts w:hint="eastAsia" w:ascii="等线" w:hAnsi="等线" w:eastAsia="等线"/>
          <w:color w:val="auto"/>
          <w:sz w:val="28"/>
          <w:szCs w:val="28"/>
        </w:rPr>
        <w:t>热力性能试验</w:t>
      </w:r>
      <w:ins w:id="17" w:author="cycle binary" w:date="2022-04-12T19:51:00Z">
        <w:r>
          <w:rPr>
            <w:rFonts w:hint="eastAsia" w:ascii="等线" w:hAnsi="等线" w:eastAsia="等线"/>
            <w:color w:val="auto"/>
            <w:sz w:val="28"/>
            <w:szCs w:val="28"/>
          </w:rPr>
          <w:t>》</w:t>
        </w:r>
      </w:ins>
      <w:r>
        <w:rPr>
          <w:rFonts w:ascii="等线" w:hAnsi="等线" w:eastAsia="等线" w:cs="Calibri"/>
          <w:color w:val="auto"/>
          <w:sz w:val="28"/>
          <w:szCs w:val="28"/>
        </w:rPr>
        <w:t> 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ascii="等线" w:hAnsi="等线" w:eastAsia="等线"/>
          <w:color w:val="auto"/>
          <w:sz w:val="28"/>
          <w:szCs w:val="28"/>
        </w:rPr>
        <w:t>API613《炼油厂用齿轮箱设计、制造、检验及验收规范》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ascii="等线" w:hAnsi="等线" w:eastAsia="等线"/>
          <w:color w:val="auto"/>
          <w:sz w:val="28"/>
          <w:szCs w:val="28"/>
        </w:rPr>
        <w:t>API670</w:t>
      </w:r>
      <w:ins w:id="18" w:author="cycle binary" w:date="2022-04-12T19:51:00Z">
        <w:r>
          <w:rPr>
            <w:rFonts w:hint="eastAsia" w:ascii="等线" w:hAnsi="等线" w:eastAsia="等线"/>
            <w:color w:val="auto"/>
            <w:sz w:val="28"/>
            <w:szCs w:val="28"/>
          </w:rPr>
          <w:t>《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非接触轴振动测量系统</w:t>
      </w:r>
      <w:ins w:id="19" w:author="cycle binary" w:date="2022-04-12T19:51:00Z">
        <w:r>
          <w:rPr>
            <w:rFonts w:hint="eastAsia" w:ascii="等线" w:hAnsi="等线" w:eastAsia="等线"/>
            <w:color w:val="auto"/>
            <w:sz w:val="28"/>
            <w:szCs w:val="28"/>
          </w:rPr>
          <w:t>》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机组随机文件。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bCs/>
          <w:color w:val="auto"/>
          <w:sz w:val="30"/>
          <w:szCs w:val="30"/>
        </w:rPr>
      </w:pPr>
      <w:r>
        <w:rPr>
          <w:rFonts w:hint="eastAsia" w:ascii="等线" w:hAnsi="等线" w:eastAsia="等线"/>
          <w:b/>
          <w:bCs/>
          <w:color w:val="auto"/>
          <w:sz w:val="30"/>
          <w:szCs w:val="30"/>
        </w:rPr>
        <w:t>招标方提供的专用工装</w:t>
      </w:r>
    </w:p>
    <w:tbl>
      <w:tblPr>
        <w:tblStyle w:val="9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60"/>
        <w:gridCol w:w="1134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转子起吊工具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定子吊具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轴起托架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auto"/>
                <w:sz w:val="28"/>
                <w:szCs w:val="28"/>
              </w:rPr>
              <w:t>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导杆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auto"/>
                <w:sz w:val="28"/>
                <w:szCs w:val="28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color w:val="auto"/>
          <w:sz w:val="30"/>
          <w:szCs w:val="30"/>
        </w:rPr>
      </w:pPr>
      <w:bookmarkStart w:id="1" w:name="_Toc8995045"/>
      <w:bookmarkStart w:id="2" w:name="_Toc8995008"/>
      <w:r>
        <w:rPr>
          <w:rFonts w:hint="eastAsia" w:ascii="等线" w:hAnsi="等线" w:eastAsia="等线"/>
          <w:b/>
          <w:color w:val="auto"/>
          <w:sz w:val="30"/>
          <w:szCs w:val="30"/>
        </w:rPr>
        <w:t>七、双方责任</w:t>
      </w:r>
      <w:bookmarkEnd w:id="1"/>
      <w:bookmarkEnd w:id="2"/>
      <w:r>
        <w:rPr>
          <w:rFonts w:hint="eastAsia" w:ascii="等线" w:hAnsi="等线" w:eastAsia="等线"/>
          <w:b/>
          <w:color w:val="auto"/>
          <w:sz w:val="30"/>
          <w:szCs w:val="30"/>
        </w:rPr>
        <w:t>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textAlignment w:val="baseline"/>
        <w:outlineLvl w:val="0"/>
        <w:rPr>
          <w:rFonts w:ascii="等线" w:hAnsi="等线" w:eastAsia="等线"/>
          <w:b/>
          <w:color w:val="auto"/>
          <w:sz w:val="28"/>
          <w:szCs w:val="28"/>
        </w:rPr>
      </w:pPr>
      <w:bookmarkStart w:id="3" w:name="_Toc8995009"/>
      <w:bookmarkStart w:id="4" w:name="_Toc8995046"/>
      <w:r>
        <w:rPr>
          <w:rFonts w:hint="eastAsia" w:ascii="等线" w:hAnsi="等线" w:eastAsia="等线"/>
          <w:b/>
          <w:color w:val="auto"/>
          <w:sz w:val="28"/>
          <w:szCs w:val="28"/>
        </w:rPr>
        <w:t>招标方</w:t>
      </w:r>
      <w:bookmarkEnd w:id="3"/>
      <w:bookmarkEnd w:id="4"/>
      <w:r>
        <w:rPr>
          <w:rFonts w:hint="eastAsia" w:ascii="等线" w:hAnsi="等线" w:eastAsia="等线"/>
          <w:b/>
          <w:color w:val="auto"/>
          <w:sz w:val="28"/>
          <w:szCs w:val="28"/>
        </w:rPr>
        <w:t>责任：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2" w:firstLine="0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负责协调、处理合同执行中的有关问题。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0" w:firstLine="0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负责有关负荷试车用各种能源介质。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0" w:firstLine="0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负责提供施工用水、用电、仪表气源、通讯接点、排水集点，接点应在施工现场内，以上设备、材料、构配件存放临时仓库或临时设施场地。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参加编制投标方的施工组织计划、试车方案等的审定工作。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根据合同规定及工程进展情况监督投标方工程进度。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参加投标方组织的设备调试、联试及工程的检查确认。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配合协调组织开车启动工作。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组织对工程的交工验收。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为投标方现场检修施工提供必要的方便。</w:t>
      </w:r>
    </w:p>
    <w:p>
      <w:pPr>
        <w:adjustRightInd w:val="0"/>
        <w:snapToGrid w:val="0"/>
        <w:spacing w:line="360" w:lineRule="auto"/>
        <w:ind w:left="6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10.招标方机组改造时间确认后，发标方提前5-7天书面通知投标方，投标方做好人员、机具准备工作，按期到达施工现场。</w:t>
      </w:r>
    </w:p>
    <w:p>
      <w:pPr>
        <w:adjustRightInd w:val="0"/>
        <w:snapToGrid w:val="0"/>
        <w:spacing w:line="360" w:lineRule="auto"/>
        <w:ind w:left="280" w:hanging="280" w:hangingChars="100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11.投标方施工人员到达现场施工前，需要提供证件及其他招标方要求的材料。</w:t>
      </w:r>
      <w:bookmarkStart w:id="5" w:name="_Toc8995047"/>
      <w:bookmarkStart w:id="6" w:name="_Toc8995010"/>
    </w:p>
    <w:bookmarkEnd w:id="5"/>
    <w:bookmarkEnd w:id="6"/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textAlignment w:val="baseline"/>
        <w:outlineLvl w:val="0"/>
        <w:rPr>
          <w:rFonts w:ascii="等线" w:hAnsi="等线" w:eastAsia="等线"/>
          <w:b/>
          <w:color w:val="auto"/>
          <w:sz w:val="28"/>
          <w:szCs w:val="28"/>
        </w:rPr>
      </w:pPr>
      <w:r>
        <w:rPr>
          <w:rFonts w:hint="eastAsia" w:ascii="等线" w:hAnsi="等线" w:eastAsia="等线"/>
          <w:b/>
          <w:color w:val="auto"/>
          <w:sz w:val="28"/>
          <w:szCs w:val="28"/>
        </w:rPr>
        <w:t>投标方责任：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合同生效后，根据</w:t>
      </w:r>
      <w:ins w:id="20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机组性能提升方案，设计、制造转子、静叶承缸、导向圈体、进口圈、扩压器等更换件。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负责将更换件专车运输到发标方现场，按发包方要求时间组织人员到达现场对改造机组进行拆卸、改造、更换、回装、试车等工作。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建立工程组织体系和质量保证体系，在现场设置项目改造施工现场负责人，并通知发标方。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负责施工界区以内的用水、用电、通讯等临时设施的设置。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编制施工组织、改造施工方案、实施进度等。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服从发标方对总平面管理和现场管理的要求，现场设施的搭建必须按发标方批准的搭建方案实施。工程交工后，投标方必须及时、无偿地将自己的所建临时设施、剩余材料、物资全部撤离现场。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对已完工改造的设备，应负责向发标方办理交接手续，并提供相关的交工验收资料，配合发标方办理改造验收工作。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应按发标方要求，及时通报机组改造进展情况。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投标方现场改造施工期间应遵守执行发标方安全管理规定（安全协议双方另行签订）。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10.投标方参加发标方的改造工程例会。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 xml:space="preserve">11.改造工期紧，需要加班加点、且在连续改造施工时间段内，一般要求投标方施工人员连续每天工作有效时间不超过12小时；若因改造工期非常紧张，需要三班二运转，应做好三班二运转的管控工作。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等线" w:hAnsi="等线" w:eastAsia="等线"/>
          <w:color w:val="auto"/>
          <w:sz w:val="28"/>
          <w:szCs w:val="28"/>
          <w:lang w:eastAsia="zh-CN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12.投标方改造施工之前，按发标方要求提供相关证件及其他资料文件，投标方必须有</w:t>
      </w:r>
      <w:ins w:id="21" w:author="cycle binary" w:date="2022-04-12T19:54:00Z">
        <w:r>
          <w:rPr>
            <w:rFonts w:hint="eastAsia" w:ascii="等线" w:hAnsi="等线" w:eastAsia="等线"/>
            <w:color w:val="auto"/>
            <w:sz w:val="28"/>
            <w:szCs w:val="28"/>
          </w:rPr>
          <w:t>钢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铁</w:t>
      </w:r>
      <w:ins w:id="22" w:author="cycle binary" w:date="2022-04-12T19:54:00Z">
        <w:r>
          <w:rPr>
            <w:rFonts w:hint="eastAsia" w:ascii="等线" w:hAnsi="等线" w:eastAsia="等线"/>
            <w:color w:val="auto"/>
            <w:sz w:val="28"/>
            <w:szCs w:val="28"/>
          </w:rPr>
          <w:t>厂</w:t>
        </w:r>
      </w:ins>
      <w:ins w:id="23" w:author="cycle binary" w:date="2022-04-12T19:54:00Z">
        <w:r>
          <w:rPr>
            <w:rFonts w:ascii="等线" w:hAnsi="等线" w:eastAsia="等线"/>
            <w:color w:val="auto"/>
            <w:sz w:val="28"/>
            <w:szCs w:val="28"/>
          </w:rPr>
          <w:t>T</w:t>
        </w:r>
      </w:ins>
      <w:ins w:id="24" w:author="cycle binary" w:date="2022-04-12T19:54:00Z">
        <w:r>
          <w:rPr>
            <w:rFonts w:hint="eastAsia" w:ascii="等线" w:hAnsi="等线" w:eastAsia="等线"/>
            <w:color w:val="auto"/>
            <w:sz w:val="28"/>
            <w:szCs w:val="28"/>
          </w:rPr>
          <w:t>RT改造、维修施工的业绩</w:t>
        </w:r>
      </w:ins>
      <w:r>
        <w:rPr>
          <w:rFonts w:hint="eastAsia" w:ascii="等线" w:hAnsi="等线" w:eastAsia="等线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default" w:ascii="等线" w:hAnsi="等线" w:eastAsia="等线"/>
          <w:color w:val="auto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color w:val="auto"/>
          <w:sz w:val="28"/>
          <w:szCs w:val="28"/>
          <w:lang w:val="en-US" w:eastAsia="zh-CN"/>
        </w:rPr>
        <w:t>13.合同订立时，承揽方向发包方缴纳60万元安全保障金或同意将发包方对其未付款项中的60万元转为安全保障金，用以保障处理本合同业务执行过程中发生的安全事故；合同履行完毕，未发生安全事故的，发包方协助承揽方办理安全保障金退款手续。</w:t>
      </w:r>
    </w:p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color w:val="auto"/>
          <w:sz w:val="30"/>
          <w:szCs w:val="30"/>
        </w:rPr>
      </w:pPr>
      <w:r>
        <w:rPr>
          <w:rFonts w:hint="eastAsia" w:ascii="等线" w:hAnsi="等线" w:eastAsia="等线"/>
          <w:b/>
          <w:color w:val="auto"/>
          <w:sz w:val="30"/>
          <w:szCs w:val="30"/>
        </w:rPr>
        <w:t>八、现场改造工期：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工期：合同生效后</w:t>
      </w:r>
      <w:r>
        <w:rPr>
          <w:rFonts w:ascii="等线" w:hAnsi="等线" w:eastAsia="等线"/>
          <w:color w:val="auto"/>
          <w:sz w:val="28"/>
          <w:szCs w:val="28"/>
        </w:rPr>
        <w:t>1</w:t>
      </w:r>
      <w:r>
        <w:rPr>
          <w:rFonts w:hint="eastAsia" w:ascii="等线" w:hAnsi="等线" w:eastAsia="等线"/>
          <w:color w:val="auto"/>
          <w:sz w:val="28"/>
          <w:szCs w:val="28"/>
        </w:rPr>
        <w:t>2</w:t>
      </w:r>
      <w:r>
        <w:rPr>
          <w:rFonts w:ascii="等线" w:hAnsi="等线" w:eastAsia="等线"/>
          <w:color w:val="auto"/>
          <w:sz w:val="28"/>
          <w:szCs w:val="28"/>
        </w:rPr>
        <w:t>0</w:t>
      </w:r>
      <w:r>
        <w:rPr>
          <w:rFonts w:hint="eastAsia" w:ascii="等线" w:hAnsi="等线" w:eastAsia="等线"/>
          <w:color w:val="auto"/>
          <w:sz w:val="28"/>
          <w:szCs w:val="28"/>
        </w:rPr>
        <w:t>天内，投标方完成所有更换件的设计、加工、制造工作，并运往发标方施工现场。所有更换件到达发标方现场后，发标方配合停机8天，投标方负责完成</w:t>
      </w:r>
      <w:ins w:id="25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机组现场改造以及机组调试工作。</w:t>
      </w:r>
    </w:p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color w:val="auto"/>
          <w:sz w:val="30"/>
          <w:szCs w:val="30"/>
        </w:rPr>
      </w:pPr>
      <w:r>
        <w:rPr>
          <w:rFonts w:hint="eastAsia" w:ascii="等线" w:hAnsi="等线" w:eastAsia="等线"/>
          <w:b/>
          <w:color w:val="auto"/>
          <w:sz w:val="30"/>
          <w:szCs w:val="30"/>
        </w:rPr>
        <w:t>九、性能验收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bookmarkStart w:id="7" w:name="_Hlk25621757"/>
      <w:r>
        <w:rPr>
          <w:rFonts w:hint="eastAsia" w:ascii="等线" w:hAnsi="等线" w:eastAsia="等线"/>
          <w:color w:val="auto"/>
          <w:sz w:val="28"/>
          <w:szCs w:val="28"/>
        </w:rPr>
        <w:t>1、参考国家标准G</w:t>
      </w:r>
      <w:r>
        <w:rPr>
          <w:rFonts w:ascii="等线" w:hAnsi="等线" w:eastAsia="等线"/>
          <w:color w:val="auto"/>
          <w:sz w:val="28"/>
          <w:szCs w:val="28"/>
        </w:rPr>
        <w:t>B</w:t>
      </w:r>
      <w:r>
        <w:rPr>
          <w:rFonts w:hint="eastAsia" w:ascii="等线" w:hAnsi="等线" w:eastAsia="等线"/>
          <w:color w:val="auto"/>
          <w:sz w:val="28"/>
          <w:szCs w:val="28"/>
        </w:rPr>
        <w:t>-T26137-2010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2、</w:t>
      </w:r>
      <w:ins w:id="26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改造前一个月对</w:t>
      </w:r>
      <w:ins w:id="27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的进出口参数进行记录（现场</w:t>
      </w:r>
      <w:ins w:id="28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进气煤气量、进气温度、进气压力、排气温度、排气压力、静叶开度监测点正常），作为改造后</w:t>
      </w:r>
      <w:ins w:id="29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轴功率提升验证基数。改造后在同等煤气参数及炉况条件下，透平进出口压力、温度再做记录，与前期记录数据进行对比。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3、改造后一个月内双方共同验收，质保期自验收使用之日起计算。</w:t>
      </w:r>
    </w:p>
    <w:p>
      <w:pPr>
        <w:adjustRightInd w:val="0"/>
        <w:snapToGrid w:val="0"/>
        <w:spacing w:line="360" w:lineRule="auto"/>
        <w:ind w:firstLine="560" w:firstLineChars="200"/>
        <w:rPr>
          <w:rStyle w:val="13"/>
          <w:color w:val="auto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4、节电要求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需满足以下2条：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4.1额定工况TRT轴功率提升率≥8%（透平入口煤气流量22.2万Nm3/h）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=（改造前TRT出口温度-改造后TRT出口温度）÷（改造前TRT进口温度-改造前TRT出口温度）×100%。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注：计算TRT轴功率的所有数据应均在同等煤气参数、同等炉况下采集的数据。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4.2高炉鼓风机组额定工况耗电下降≥600kw（透平入口煤气流量22.2万Nm3/h）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计算公式=（改造前额定工况耗电-改造后额定工况耗电）≥600kw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以上2项计算值需在标书中明确并作为验收标准，须高于以上标准。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等线" w:hAnsi="等线" w:eastAsia="等线" w:cs="仿宋"/>
          <w:color w:val="auto"/>
          <w:sz w:val="24"/>
        </w:rPr>
      </w:pPr>
      <w:r>
        <w:rPr>
          <w:rFonts w:hint="eastAsia" w:ascii="等线" w:hAnsi="等线" w:eastAsia="等线" w:cs="仿宋"/>
          <w:color w:val="auto"/>
          <w:sz w:val="24"/>
        </w:rPr>
        <w:t>若改造后</w:t>
      </w:r>
      <w:ins w:id="30" w:author="cycle binary" w:date="2022-04-12T19:53:00Z">
        <w:r>
          <w:rPr>
            <w:rFonts w:hint="eastAsia" w:ascii="等线" w:hAnsi="等线" w:eastAsia="等线" w:cs="仿宋"/>
            <w:color w:val="auto"/>
            <w:sz w:val="24"/>
          </w:rPr>
          <w:t>BPRT</w:t>
        </w:r>
      </w:ins>
      <w:r>
        <w:rPr>
          <w:rFonts w:hint="eastAsia" w:ascii="等线" w:hAnsi="等线" w:eastAsia="等线" w:cs="仿宋"/>
          <w:color w:val="auto"/>
          <w:sz w:val="24"/>
        </w:rPr>
        <w:t>提升功率低于承诺提升功率或减少的电流（若不满足以上条件，可根据实际情况进行折算），则视为性能提升优化改造不达标，按照商务合同处理。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</w:p>
    <w:bookmarkEnd w:id="7"/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color w:val="auto"/>
          <w:sz w:val="28"/>
          <w:szCs w:val="28"/>
        </w:rPr>
      </w:pPr>
      <w:r>
        <w:rPr>
          <w:rFonts w:hint="eastAsia" w:ascii="等线" w:hAnsi="等线" w:eastAsia="等线"/>
          <w:b/>
          <w:color w:val="auto"/>
          <w:sz w:val="28"/>
          <w:szCs w:val="28"/>
        </w:rPr>
        <w:t>十、质量要求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1、投标方应按照GB/T19000-ISO9000《质量管理和质量保证》系列标准，建立、完善质量保证体系，并将质量保证体系有关人员名单报于发标方，依法承担施工企业对工程质量的控制职责。投标方对改造施工质量负责，并接受由发标方指定的改造建设监理单位进行工程监理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2、质量等级：监理公司按有关工程质量检验评定标准进行改造质量等级评定，不合格项由投标方负责返工。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color w:val="auto"/>
          <w:sz w:val="28"/>
          <w:szCs w:val="28"/>
        </w:rPr>
      </w:pPr>
      <w:r>
        <w:rPr>
          <w:rFonts w:hint="eastAsia" w:ascii="等线" w:hAnsi="等线" w:eastAsia="等线"/>
          <w:color w:val="auto"/>
          <w:sz w:val="28"/>
          <w:szCs w:val="28"/>
        </w:rPr>
        <w:t>3、改造后的</w:t>
      </w:r>
      <w:ins w:id="31" w:author="cycle binary" w:date="2022-04-12T19:53:00Z">
        <w:r>
          <w:rPr>
            <w:rFonts w:hint="eastAsia" w:ascii="等线" w:hAnsi="等线" w:eastAsia="等线"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auto"/>
          <w:sz w:val="28"/>
          <w:szCs w:val="28"/>
        </w:rPr>
        <w:t>机组质保期</w:t>
      </w:r>
      <w:bookmarkStart w:id="8" w:name="_Hlk26275741"/>
      <w:r>
        <w:rPr>
          <w:rFonts w:hint="eastAsia" w:ascii="等线" w:hAnsi="等线" w:eastAsia="等线"/>
          <w:color w:val="auto"/>
          <w:sz w:val="28"/>
          <w:szCs w:val="28"/>
        </w:rPr>
        <w:t>为机组调试、验收合格之日起</w:t>
      </w:r>
      <w:bookmarkEnd w:id="8"/>
      <w:r>
        <w:rPr>
          <w:rFonts w:hint="eastAsia" w:ascii="等线" w:hAnsi="等线" w:eastAsia="等线"/>
          <w:color w:val="auto"/>
          <w:sz w:val="28"/>
          <w:szCs w:val="28"/>
        </w:rPr>
        <w:t>十二个月</w:t>
      </w:r>
      <w:bookmarkStart w:id="9" w:name="_Hlk26275675"/>
      <w:r>
        <w:rPr>
          <w:rFonts w:hint="eastAsia" w:ascii="等线" w:hAnsi="等线" w:eastAsia="等线"/>
          <w:color w:val="auto"/>
          <w:sz w:val="28"/>
          <w:szCs w:val="28"/>
        </w:rPr>
        <w:t>或所有更换件到达现场十八个月，以先到为准。</w:t>
      </w:r>
      <w:bookmarkEnd w:id="9"/>
      <w:r>
        <w:rPr>
          <w:rFonts w:hint="eastAsia" w:ascii="等线" w:hAnsi="等线" w:eastAsia="等线"/>
          <w:color w:val="auto"/>
          <w:sz w:val="28"/>
          <w:szCs w:val="28"/>
        </w:rPr>
        <w:t>在质保期内，因投标方原因导致的质量问题，投标方负责免费处理。</w:t>
      </w:r>
    </w:p>
    <w:p>
      <w:pPr>
        <w:adjustRightInd w:val="0"/>
        <w:snapToGrid w:val="0"/>
        <w:spacing w:line="360" w:lineRule="auto"/>
        <w:jc w:val="left"/>
        <w:rPr>
          <w:rFonts w:ascii="等线" w:hAnsi="等线" w:eastAsia="等线"/>
          <w:b/>
          <w:color w:val="auto"/>
          <w:sz w:val="30"/>
          <w:szCs w:val="30"/>
        </w:rPr>
      </w:pPr>
      <w:r>
        <w:rPr>
          <w:rFonts w:hint="eastAsia" w:ascii="等线" w:hAnsi="等线" w:eastAsia="等线"/>
          <w:b/>
          <w:color w:val="auto"/>
          <w:sz w:val="30"/>
          <w:szCs w:val="30"/>
        </w:rPr>
        <w:t>十一、竣工验收提供资料要求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1、开工报告。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2、施工单位各类资质文件。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3、施工方案。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4、合同。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5、改造及试运转各项检查数据记录或图片，安装数据记录按照设备使用说明书格式进行撰写装订成册。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6、提供优化后</w:t>
      </w:r>
      <w:ins w:id="32" w:author="cycle binary" w:date="2022-04-12T19:53:00Z">
        <w:r>
          <w:rPr>
            <w:rFonts w:hint="eastAsia" w:ascii="等线" w:hAnsi="等线" w:eastAsia="等线" w:cs="仿宋"/>
            <w:bCs/>
            <w:color w:val="auto"/>
            <w:sz w:val="28"/>
            <w:szCs w:val="28"/>
          </w:rPr>
          <w:t>BPRT</w:t>
        </w:r>
      </w:ins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性能曲线、机组新合格证（一式两本）、转子高速动平衡报告。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hint="eastAsia" w:ascii="等线" w:hAnsi="等线" w:eastAsia="等线" w:cs="仿宋"/>
          <w:color w:val="auto"/>
          <w:sz w:val="28"/>
          <w:szCs w:val="28"/>
        </w:rPr>
        <w:t>7主要材料、加工件材质证明报告和成品的出厂合格证，检验记录或试验、调试记录。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color w:val="auto"/>
          <w:sz w:val="28"/>
          <w:szCs w:val="28"/>
        </w:rPr>
      </w:pPr>
      <w:r>
        <w:rPr>
          <w:rFonts w:ascii="等线" w:hAnsi="等线" w:eastAsia="等线" w:cs="仿宋"/>
          <w:color w:val="auto"/>
          <w:sz w:val="28"/>
          <w:szCs w:val="28"/>
        </w:rPr>
        <w:t>8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、合同中明确要求提供的资料。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color w:val="auto"/>
          <w:sz w:val="28"/>
          <w:szCs w:val="28"/>
        </w:rPr>
      </w:pPr>
      <w:r>
        <w:rPr>
          <w:rFonts w:ascii="等线" w:hAnsi="等线" w:eastAsia="等线" w:cs="仿宋"/>
          <w:bCs/>
          <w:color w:val="auto"/>
          <w:sz w:val="28"/>
          <w:szCs w:val="28"/>
        </w:rPr>
        <w:t>9</w:t>
      </w:r>
      <w:r>
        <w:rPr>
          <w:rFonts w:hint="eastAsia" w:ascii="等线" w:hAnsi="等线" w:eastAsia="等线" w:cs="仿宋"/>
          <w:bCs/>
          <w:color w:val="auto"/>
          <w:sz w:val="28"/>
          <w:szCs w:val="28"/>
        </w:rPr>
        <w:t>、</w:t>
      </w:r>
      <w:r>
        <w:rPr>
          <w:rFonts w:hint="eastAsia" w:ascii="等线" w:hAnsi="等线" w:eastAsia="等线" w:cs="仿宋"/>
          <w:color w:val="auto"/>
          <w:sz w:val="28"/>
          <w:szCs w:val="28"/>
        </w:rPr>
        <w:t>竣工资料需投标方单位盖章，装订成册，正、副各1本。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134" w:bottom="1474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4500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AB03E"/>
    <w:multiLevelType w:val="singleLevel"/>
    <w:tmpl w:val="E09AB0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AB3379"/>
    <w:multiLevelType w:val="multilevel"/>
    <w:tmpl w:val="10AB337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isLgl/>
      <w:lvlText w:val="%1.%2."/>
      <w:lvlJc w:val="left"/>
      <w:pPr>
        <w:ind w:left="99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630" w:hanging="108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265" w:hanging="144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4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75" w:hanging="180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1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445" w:hanging="252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80" w:hanging="2880"/>
      </w:pPr>
      <w:rPr>
        <w:rFonts w:hint="default"/>
      </w:rPr>
    </w:lvl>
  </w:abstractNum>
  <w:abstractNum w:abstractNumId="2">
    <w:nsid w:val="22E01BBA"/>
    <w:multiLevelType w:val="multilevel"/>
    <w:tmpl w:val="22E01BBA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28C84DAB"/>
    <w:multiLevelType w:val="multilevel"/>
    <w:tmpl w:val="28C84DA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8D3374"/>
    <w:multiLevelType w:val="multilevel"/>
    <w:tmpl w:val="358D3374"/>
    <w:lvl w:ilvl="0" w:tentative="0">
      <w:start w:val="1"/>
      <w:numFmt w:val="chineseCountingThousand"/>
      <w:lvlText w:val="(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C9459D5"/>
    <w:multiLevelType w:val="multilevel"/>
    <w:tmpl w:val="5C9459D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ycle binary">
    <w15:presenceInfo w15:providerId="Windows Live" w15:userId="7aaacc23aadce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TBkYjI0ZjFkYzM5YWY5YTExNTVjY2UwZDU1MTYifQ=="/>
  </w:docVars>
  <w:rsids>
    <w:rsidRoot w:val="005B265D"/>
    <w:rsid w:val="00010695"/>
    <w:rsid w:val="00012315"/>
    <w:rsid w:val="000419EA"/>
    <w:rsid w:val="00046C4A"/>
    <w:rsid w:val="00082FA3"/>
    <w:rsid w:val="000A2B81"/>
    <w:rsid w:val="000C5260"/>
    <w:rsid w:val="000D48EE"/>
    <w:rsid w:val="000D6B85"/>
    <w:rsid w:val="000E6356"/>
    <w:rsid w:val="000F4A81"/>
    <w:rsid w:val="001170FF"/>
    <w:rsid w:val="001439F0"/>
    <w:rsid w:val="0016611D"/>
    <w:rsid w:val="001743BE"/>
    <w:rsid w:val="00191579"/>
    <w:rsid w:val="001915F4"/>
    <w:rsid w:val="001A6E0D"/>
    <w:rsid w:val="001C5A0F"/>
    <w:rsid w:val="001D1594"/>
    <w:rsid w:val="001F08EA"/>
    <w:rsid w:val="001F1094"/>
    <w:rsid w:val="001F44BB"/>
    <w:rsid w:val="002162DC"/>
    <w:rsid w:val="00234816"/>
    <w:rsid w:val="00245AF3"/>
    <w:rsid w:val="002510B6"/>
    <w:rsid w:val="002629BB"/>
    <w:rsid w:val="00271158"/>
    <w:rsid w:val="002A01E8"/>
    <w:rsid w:val="002A2148"/>
    <w:rsid w:val="002B5957"/>
    <w:rsid w:val="002D0EF4"/>
    <w:rsid w:val="00315137"/>
    <w:rsid w:val="00330043"/>
    <w:rsid w:val="00331704"/>
    <w:rsid w:val="0034445D"/>
    <w:rsid w:val="00354ACF"/>
    <w:rsid w:val="00363280"/>
    <w:rsid w:val="00376649"/>
    <w:rsid w:val="003822DB"/>
    <w:rsid w:val="00394AD0"/>
    <w:rsid w:val="003956AA"/>
    <w:rsid w:val="003A3E44"/>
    <w:rsid w:val="003B33BC"/>
    <w:rsid w:val="003D5C4B"/>
    <w:rsid w:val="004031B4"/>
    <w:rsid w:val="004201C2"/>
    <w:rsid w:val="00420420"/>
    <w:rsid w:val="00420E83"/>
    <w:rsid w:val="00422125"/>
    <w:rsid w:val="0042744D"/>
    <w:rsid w:val="0045177B"/>
    <w:rsid w:val="00455F52"/>
    <w:rsid w:val="00464E1B"/>
    <w:rsid w:val="00483A6C"/>
    <w:rsid w:val="004862C5"/>
    <w:rsid w:val="004A4A31"/>
    <w:rsid w:val="004B0A87"/>
    <w:rsid w:val="004C3F7D"/>
    <w:rsid w:val="00517A43"/>
    <w:rsid w:val="00560CC9"/>
    <w:rsid w:val="0057721A"/>
    <w:rsid w:val="0058540C"/>
    <w:rsid w:val="005907F5"/>
    <w:rsid w:val="00595C87"/>
    <w:rsid w:val="005B0B86"/>
    <w:rsid w:val="005B265D"/>
    <w:rsid w:val="005B7263"/>
    <w:rsid w:val="005C0AFF"/>
    <w:rsid w:val="005C5CCF"/>
    <w:rsid w:val="005C685F"/>
    <w:rsid w:val="005D6FCB"/>
    <w:rsid w:val="005E4086"/>
    <w:rsid w:val="005F0269"/>
    <w:rsid w:val="00603429"/>
    <w:rsid w:val="00604EB7"/>
    <w:rsid w:val="00617796"/>
    <w:rsid w:val="0062583E"/>
    <w:rsid w:val="0064335E"/>
    <w:rsid w:val="00643371"/>
    <w:rsid w:val="00646E1F"/>
    <w:rsid w:val="00647DD5"/>
    <w:rsid w:val="00657A4F"/>
    <w:rsid w:val="00661330"/>
    <w:rsid w:val="006632AE"/>
    <w:rsid w:val="00671A99"/>
    <w:rsid w:val="00686C36"/>
    <w:rsid w:val="00690D0A"/>
    <w:rsid w:val="006A6DF3"/>
    <w:rsid w:val="006B5314"/>
    <w:rsid w:val="006C14DB"/>
    <w:rsid w:val="006F6C7A"/>
    <w:rsid w:val="007044EE"/>
    <w:rsid w:val="00716263"/>
    <w:rsid w:val="0073399E"/>
    <w:rsid w:val="00740C58"/>
    <w:rsid w:val="007563DD"/>
    <w:rsid w:val="00763ADE"/>
    <w:rsid w:val="00780A32"/>
    <w:rsid w:val="0079749B"/>
    <w:rsid w:val="007A1003"/>
    <w:rsid w:val="007B4106"/>
    <w:rsid w:val="007C5CE6"/>
    <w:rsid w:val="007C6177"/>
    <w:rsid w:val="007C7A5C"/>
    <w:rsid w:val="007E747B"/>
    <w:rsid w:val="007F4C49"/>
    <w:rsid w:val="008047EA"/>
    <w:rsid w:val="00874912"/>
    <w:rsid w:val="008905A6"/>
    <w:rsid w:val="008B17DC"/>
    <w:rsid w:val="008C37FE"/>
    <w:rsid w:val="008C74C4"/>
    <w:rsid w:val="008C755A"/>
    <w:rsid w:val="008D1A28"/>
    <w:rsid w:val="008F46C0"/>
    <w:rsid w:val="008F494A"/>
    <w:rsid w:val="008F7111"/>
    <w:rsid w:val="00927BBA"/>
    <w:rsid w:val="00930EA8"/>
    <w:rsid w:val="009350D9"/>
    <w:rsid w:val="00960164"/>
    <w:rsid w:val="00967475"/>
    <w:rsid w:val="00995624"/>
    <w:rsid w:val="009B40C3"/>
    <w:rsid w:val="009B7ABC"/>
    <w:rsid w:val="009C0D9C"/>
    <w:rsid w:val="009C2FBD"/>
    <w:rsid w:val="009C4DB2"/>
    <w:rsid w:val="00A13DA2"/>
    <w:rsid w:val="00A17D73"/>
    <w:rsid w:val="00A34290"/>
    <w:rsid w:val="00A505E2"/>
    <w:rsid w:val="00A569CE"/>
    <w:rsid w:val="00A709CC"/>
    <w:rsid w:val="00A74632"/>
    <w:rsid w:val="00A75EF2"/>
    <w:rsid w:val="00A76CA7"/>
    <w:rsid w:val="00A83054"/>
    <w:rsid w:val="00A93A60"/>
    <w:rsid w:val="00A964DE"/>
    <w:rsid w:val="00AA4DD2"/>
    <w:rsid w:val="00AC61D9"/>
    <w:rsid w:val="00AC6B68"/>
    <w:rsid w:val="00AF3F60"/>
    <w:rsid w:val="00B33BB8"/>
    <w:rsid w:val="00B35EF6"/>
    <w:rsid w:val="00B50A36"/>
    <w:rsid w:val="00B72057"/>
    <w:rsid w:val="00B77314"/>
    <w:rsid w:val="00BC4B82"/>
    <w:rsid w:val="00BC6AC4"/>
    <w:rsid w:val="00BD4208"/>
    <w:rsid w:val="00C10DA9"/>
    <w:rsid w:val="00C14200"/>
    <w:rsid w:val="00C1546D"/>
    <w:rsid w:val="00C25344"/>
    <w:rsid w:val="00C26BEF"/>
    <w:rsid w:val="00C66477"/>
    <w:rsid w:val="00C740AB"/>
    <w:rsid w:val="00C75BC7"/>
    <w:rsid w:val="00C806B3"/>
    <w:rsid w:val="00CB5B32"/>
    <w:rsid w:val="00CE288F"/>
    <w:rsid w:val="00D14E1B"/>
    <w:rsid w:val="00D35E9E"/>
    <w:rsid w:val="00D40584"/>
    <w:rsid w:val="00D50A94"/>
    <w:rsid w:val="00D52BC4"/>
    <w:rsid w:val="00D60798"/>
    <w:rsid w:val="00D635DA"/>
    <w:rsid w:val="00D83038"/>
    <w:rsid w:val="00DA05E6"/>
    <w:rsid w:val="00DA60C9"/>
    <w:rsid w:val="00DC04ED"/>
    <w:rsid w:val="00DD3BDD"/>
    <w:rsid w:val="00DE2260"/>
    <w:rsid w:val="00DE325E"/>
    <w:rsid w:val="00DF11F9"/>
    <w:rsid w:val="00E017C5"/>
    <w:rsid w:val="00E168A7"/>
    <w:rsid w:val="00E22E3A"/>
    <w:rsid w:val="00E3664C"/>
    <w:rsid w:val="00E5183C"/>
    <w:rsid w:val="00E87BC1"/>
    <w:rsid w:val="00EB15BB"/>
    <w:rsid w:val="00EB7181"/>
    <w:rsid w:val="00EF03A6"/>
    <w:rsid w:val="00F00314"/>
    <w:rsid w:val="00F26E5C"/>
    <w:rsid w:val="00F37755"/>
    <w:rsid w:val="00F52EFD"/>
    <w:rsid w:val="00F54B7B"/>
    <w:rsid w:val="00F77AC6"/>
    <w:rsid w:val="00F82D9D"/>
    <w:rsid w:val="00F92994"/>
    <w:rsid w:val="00FC036C"/>
    <w:rsid w:val="00FC237C"/>
    <w:rsid w:val="00FC531D"/>
    <w:rsid w:val="00FD5CFD"/>
    <w:rsid w:val="00FE272E"/>
    <w:rsid w:val="00FF3B0E"/>
    <w:rsid w:val="04B73A05"/>
    <w:rsid w:val="05F266CA"/>
    <w:rsid w:val="08D70C35"/>
    <w:rsid w:val="0BA76659"/>
    <w:rsid w:val="0F4B19FD"/>
    <w:rsid w:val="19467ED2"/>
    <w:rsid w:val="19D0540A"/>
    <w:rsid w:val="1C3109C5"/>
    <w:rsid w:val="2C16110C"/>
    <w:rsid w:val="2C7A63F8"/>
    <w:rsid w:val="2D4E36C8"/>
    <w:rsid w:val="2E565881"/>
    <w:rsid w:val="2FF62B0F"/>
    <w:rsid w:val="36192AD7"/>
    <w:rsid w:val="37F933B7"/>
    <w:rsid w:val="41E35C9C"/>
    <w:rsid w:val="488309C3"/>
    <w:rsid w:val="4C802346"/>
    <w:rsid w:val="4F442E36"/>
    <w:rsid w:val="4F670287"/>
    <w:rsid w:val="5DA43269"/>
    <w:rsid w:val="61E3043C"/>
    <w:rsid w:val="682B7F8C"/>
    <w:rsid w:val="687208F3"/>
    <w:rsid w:val="6AE61F48"/>
    <w:rsid w:val="6F847843"/>
    <w:rsid w:val="731E2533"/>
    <w:rsid w:val="736D099F"/>
    <w:rsid w:val="77A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_Style 3"/>
    <w:basedOn w:val="1"/>
    <w:semiHidden/>
    <w:qFormat/>
    <w:uiPriority w:val="0"/>
    <w:rPr>
      <w:rFonts w:ascii="Tahoma" w:hAnsi="Tahoma" w:cs="仿宋_GB2312"/>
      <w:sz w:val="24"/>
      <w:szCs w:val="28"/>
    </w:rPr>
  </w:style>
  <w:style w:type="character" w:customStyle="1" w:styleId="18">
    <w:name w:val="日期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basedOn w:val="11"/>
    <w:link w:val="2"/>
    <w:qFormat/>
    <w:uiPriority w:val="99"/>
    <w:rPr>
      <w:rFonts w:ascii="Times New Roman" w:hAnsi="Times New Roman" w:eastAsia="宋体" w:cs="Times New Roman"/>
      <w:kern w:val="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kern w:val="2"/>
    </w:r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3519</Words>
  <Characters>3942</Characters>
  <Lines>30</Lines>
  <Paragraphs>8</Paragraphs>
  <TotalTime>1</TotalTime>
  <ScaleCrop>false</ScaleCrop>
  <LinksUpToDate>false</LinksUpToDate>
  <CharactersWithSpaces>4019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2022-04-19T10:53:00Z</dcterms:created>
  <dc:creator>Administrator</dc:creator>
  <cp:lastModifiedBy>水松</cp:lastModifiedBy>
  <cp:lastPrinted>2022-02-23T10:32:00Z</cp:lastPrinted>
  <dcterms:modified xsi:type="dcterms:W3CDTF">2022-06-09T01:15:34Z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1907B6E694BB43E38AEDC3BD330EB558</vt:lpwstr>
  </property>
</Properties>
</file>